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49" w:rsidRPr="00D34598" w:rsidRDefault="00D34598" w:rsidP="00D3459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44"/>
          <w:szCs w:val="28"/>
        </w:rPr>
      </w:pPr>
      <w:r w:rsidRPr="00D34598">
        <w:rPr>
          <w:sz w:val="44"/>
          <w:szCs w:val="28"/>
        </w:rPr>
        <w:t>Осенняя ярмарка.</w:t>
      </w:r>
    </w:p>
    <w:p w:rsidR="00D34598" w:rsidRDefault="00D34598" w:rsidP="00D3459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(конкурс композиций.</w:t>
      </w:r>
      <w:proofErr w:type="gramEnd"/>
    </w:p>
    <w:p w:rsidR="00D34598" w:rsidRDefault="00D34598" w:rsidP="00D3459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представление)</w:t>
      </w: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У лукоморья дуб высокий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Стоит весь в золоте листвы.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И кот по цепи, что на дубе,</w:t>
      </w: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Все ходит и просит теплоты.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Но в нашей сказке нет печали,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 xml:space="preserve"> Ведь осень славная пора!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Мы ярмарки открыли двери,</w:t>
      </w: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Смотрите, сколько здесь добра!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Наш Колобок принес нам хлеба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Из золотых колос с полей,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 xml:space="preserve">А кура </w:t>
      </w:r>
      <w:proofErr w:type="gramStart"/>
      <w:r w:rsidRPr="003167E6">
        <w:rPr>
          <w:sz w:val="28"/>
          <w:szCs w:val="28"/>
        </w:rPr>
        <w:t>Ряба</w:t>
      </w:r>
      <w:proofErr w:type="gramEnd"/>
      <w:r w:rsidRPr="003167E6">
        <w:rPr>
          <w:sz w:val="28"/>
          <w:szCs w:val="28"/>
        </w:rPr>
        <w:t xml:space="preserve"> снесла нам яйца</w:t>
      </w: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 xml:space="preserve">Все в золоте и </w:t>
      </w:r>
      <w:proofErr w:type="gramStart"/>
      <w:r w:rsidRPr="003167E6">
        <w:rPr>
          <w:sz w:val="28"/>
          <w:szCs w:val="28"/>
        </w:rPr>
        <w:t>повкусней</w:t>
      </w:r>
      <w:proofErr w:type="gramEnd"/>
      <w:r w:rsidRPr="003167E6">
        <w:rPr>
          <w:sz w:val="28"/>
          <w:szCs w:val="28"/>
        </w:rPr>
        <w:t>.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3167E6">
        <w:rPr>
          <w:sz w:val="28"/>
          <w:szCs w:val="28"/>
        </w:rPr>
        <w:t>Наш</w:t>
      </w:r>
      <w:proofErr w:type="gramEnd"/>
      <w:r w:rsidRPr="003167E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167E6">
        <w:rPr>
          <w:sz w:val="28"/>
          <w:szCs w:val="28"/>
        </w:rPr>
        <w:t>альчи</w:t>
      </w:r>
      <w:r>
        <w:rPr>
          <w:sz w:val="28"/>
          <w:szCs w:val="28"/>
        </w:rPr>
        <w:t>к-с-</w:t>
      </w:r>
      <w:r w:rsidRPr="003167E6">
        <w:rPr>
          <w:sz w:val="28"/>
          <w:szCs w:val="28"/>
        </w:rPr>
        <w:t>пальчик с урожаем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Пожаловал из сказочных краев.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 xml:space="preserve"> На ярмарку с телегой полной</w:t>
      </w: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 xml:space="preserve"> Ароматных </w:t>
      </w:r>
      <w:r>
        <w:rPr>
          <w:sz w:val="28"/>
          <w:szCs w:val="28"/>
        </w:rPr>
        <w:t xml:space="preserve">и </w:t>
      </w:r>
      <w:r w:rsidRPr="003167E6">
        <w:rPr>
          <w:sz w:val="28"/>
          <w:szCs w:val="28"/>
        </w:rPr>
        <w:t>сочных тыкв</w:t>
      </w:r>
      <w:proofErr w:type="gramStart"/>
      <w:r>
        <w:rPr>
          <w:sz w:val="28"/>
          <w:szCs w:val="28"/>
        </w:rPr>
        <w:t xml:space="preserve"> </w:t>
      </w:r>
      <w:r w:rsidRPr="003167E6">
        <w:rPr>
          <w:sz w:val="28"/>
          <w:szCs w:val="28"/>
        </w:rPr>
        <w:t>.</w:t>
      </w:r>
      <w:proofErr w:type="gramEnd"/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В избушке на куриных ножках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Большой ассортимент лекарственных растений.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 xml:space="preserve">Их продает нам </w:t>
      </w:r>
      <w:proofErr w:type="spellStart"/>
      <w:r w:rsidRPr="003167E6">
        <w:rPr>
          <w:sz w:val="28"/>
          <w:szCs w:val="28"/>
        </w:rPr>
        <w:t>Баба-Ёжка</w:t>
      </w:r>
      <w:proofErr w:type="spellEnd"/>
      <w:r w:rsidRPr="003167E6">
        <w:rPr>
          <w:sz w:val="28"/>
          <w:szCs w:val="28"/>
        </w:rPr>
        <w:t>,</w:t>
      </w: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Чтоб не страдали от болезней.</w:t>
      </w:r>
    </w:p>
    <w:p w:rsidR="00D34598" w:rsidRDefault="00D34598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4598" w:rsidRDefault="00D34598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 вот старик Боровичок</w:t>
      </w:r>
    </w:p>
    <w:p w:rsidR="00D34598" w:rsidRDefault="00D34598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 грибами разными пришел.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>И ежик с зайчиком пришли не просто так,</w:t>
      </w: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67E6">
        <w:rPr>
          <w:sz w:val="28"/>
          <w:szCs w:val="28"/>
        </w:rPr>
        <w:t xml:space="preserve"> А с полными корзинами. Вот так! </w:t>
      </w:r>
    </w:p>
    <w:p w:rsidR="00D34598" w:rsidRDefault="00D34598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4598" w:rsidRDefault="00D34598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Приходите! Покупайте!</w:t>
      </w:r>
    </w:p>
    <w:p w:rsidR="00D34598" w:rsidRPr="003167E6" w:rsidRDefault="00D34598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 не сомневайтесь!</w:t>
      </w:r>
    </w:p>
    <w:p w:rsidR="005B6449" w:rsidRPr="003167E6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5B6449" w:rsidP="0060529D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5B6449" w:rsidRDefault="00C7147F" w:rsidP="0060529D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4A4A4A"/>
          <w:sz w:val="19"/>
          <w:szCs w:val="19"/>
        </w:rPr>
      </w:pPr>
      <w:hyperlink r:id="rId5" w:history="1">
        <w:r w:rsidR="005B6449">
          <w:rPr>
            <w:rStyle w:val="a3"/>
            <w:rFonts w:ascii="Calibri" w:hAnsi="Calibri"/>
            <w:sz w:val="19"/>
            <w:szCs w:val="19"/>
            <w:bdr w:val="none" w:sz="0" w:space="0" w:color="auto" w:frame="1"/>
          </w:rPr>
          <w:t>Детские</w:t>
        </w:r>
      </w:hyperlink>
      <w:r w:rsidR="005B6449">
        <w:rPr>
          <w:rFonts w:ascii="Calibri" w:hAnsi="Calibri"/>
          <w:color w:val="4A4A4A"/>
          <w:sz w:val="19"/>
          <w:szCs w:val="19"/>
        </w:rPr>
        <w:t> </w:t>
      </w:r>
      <w:r w:rsidR="005B6449">
        <w:rPr>
          <w:rStyle w:val="minustrack-full-title"/>
          <w:rFonts w:ascii="Calibri" w:hAnsi="Calibri"/>
          <w:color w:val="4A4A4A"/>
          <w:sz w:val="19"/>
          <w:szCs w:val="19"/>
          <w:bdr w:val="none" w:sz="0" w:space="0" w:color="auto" w:frame="1"/>
        </w:rPr>
        <w:t xml:space="preserve">Осень </w:t>
      </w:r>
      <w:proofErr w:type="spellStart"/>
      <w:r w:rsidR="005B6449">
        <w:rPr>
          <w:rStyle w:val="minustrack-full-title"/>
          <w:rFonts w:ascii="Calibri" w:hAnsi="Calibri"/>
          <w:color w:val="4A4A4A"/>
          <w:sz w:val="19"/>
          <w:szCs w:val="19"/>
          <w:bdr w:val="none" w:sz="0" w:space="0" w:color="auto" w:frame="1"/>
        </w:rPr>
        <w:t>наступила</w:t>
      </w:r>
      <w:r w:rsidR="005B6449">
        <w:rPr>
          <w:rStyle w:val="hide-mob"/>
          <w:rFonts w:ascii="Calibri" w:hAnsi="Calibri"/>
          <w:b w:val="0"/>
          <w:bCs w:val="0"/>
          <w:color w:val="888888"/>
          <w:sz w:val="11"/>
          <w:szCs w:val="11"/>
          <w:bdr w:val="none" w:sz="0" w:space="0" w:color="auto" w:frame="1"/>
        </w:rPr>
        <w:t>минус</w:t>
      </w:r>
      <w:proofErr w:type="spellEnd"/>
    </w:p>
    <w:p w:rsidR="005B6449" w:rsidRDefault="005B6449" w:rsidP="0060529D">
      <w:pPr>
        <w:shd w:val="clear" w:color="auto" w:fill="FFFFFF"/>
        <w:spacing w:line="15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←</w:t>
      </w:r>
    </w:p>
    <w:p w:rsidR="005B6449" w:rsidRDefault="005B6449" w:rsidP="0060529D">
      <w:pPr>
        <w:shd w:val="clear" w:color="auto" w:fill="FFFFFF"/>
        <w:spacing w:line="182" w:lineRule="atLeast"/>
        <w:textAlignment w:val="baseline"/>
        <w:rPr>
          <w:color w:val="FFFFFF"/>
          <w:sz w:val="11"/>
          <w:szCs w:val="11"/>
        </w:rPr>
      </w:pPr>
      <w:r>
        <w:rPr>
          <w:rStyle w:val="player-time"/>
          <w:color w:val="FFFFFF"/>
          <w:sz w:val="11"/>
          <w:szCs w:val="11"/>
          <w:bdr w:val="none" w:sz="0" w:space="0" w:color="auto" w:frame="1"/>
        </w:rPr>
        <w:t>00:24</w:t>
      </w:r>
      <w:r>
        <w:rPr>
          <w:color w:val="FFFFFF"/>
          <w:sz w:val="11"/>
          <w:szCs w:val="11"/>
        </w:rPr>
        <w:t> / </w:t>
      </w:r>
      <w:r>
        <w:rPr>
          <w:rStyle w:val="player-duration"/>
          <w:color w:val="FFFFFF"/>
          <w:sz w:val="11"/>
          <w:szCs w:val="11"/>
          <w:bdr w:val="none" w:sz="0" w:space="0" w:color="auto" w:frame="1"/>
        </w:rPr>
        <w:t>01:11</w:t>
      </w:r>
    </w:p>
    <w:p w:rsidR="005B6449" w:rsidRDefault="00C7147F" w:rsidP="0060529D">
      <w:pPr>
        <w:shd w:val="clear" w:color="auto" w:fill="FFFFFF"/>
        <w:spacing w:line="155" w:lineRule="atLeast"/>
        <w:textAlignment w:val="baseline"/>
        <w:rPr>
          <w:color w:val="4A4A4A"/>
          <w:sz w:val="13"/>
          <w:szCs w:val="13"/>
        </w:rPr>
      </w:pPr>
      <w:r w:rsidRPr="00C7147F">
        <w:rPr>
          <w:noProof/>
          <w:color w:val="4A4A4A"/>
          <w:sz w:val="13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агрузка..." style="width:480pt;height:60pt;visibility:visible">
            <v:imagedata r:id="rId6" o:title=""/>
          </v:shape>
        </w:pict>
      </w:r>
    </w:p>
    <w:p w:rsidR="005B6449" w:rsidRDefault="00C7147F" w:rsidP="0060529D">
      <w:pPr>
        <w:shd w:val="clear" w:color="auto" w:fill="FFFFFF"/>
        <w:spacing w:line="240" w:lineRule="auto"/>
        <w:textAlignment w:val="baseline"/>
        <w:rPr>
          <w:color w:val="777777"/>
          <w:sz w:val="13"/>
          <w:szCs w:val="13"/>
        </w:rPr>
      </w:pPr>
      <w:hyperlink r:id="rId7" w:tgtFrame="_blank" w:history="1">
        <w:r w:rsidR="005B6449">
          <w:rPr>
            <w:rStyle w:val="a3"/>
            <w:sz w:val="13"/>
            <w:szCs w:val="13"/>
            <w:bdr w:val="none" w:sz="0" w:space="0" w:color="auto" w:frame="1"/>
          </w:rPr>
          <w:t> Скачать </w:t>
        </w:r>
      </w:hyperlink>
    </w:p>
    <w:p w:rsidR="005B6449" w:rsidRDefault="005B6449" w:rsidP="0060529D">
      <w:pPr>
        <w:shd w:val="clear" w:color="auto" w:fill="FFFFFF"/>
        <w:textAlignment w:val="baseline"/>
        <w:rPr>
          <w:color w:val="777777"/>
          <w:sz w:val="13"/>
          <w:szCs w:val="13"/>
        </w:rPr>
      </w:pPr>
      <w:r>
        <w:rPr>
          <w:color w:val="777777"/>
          <w:sz w:val="13"/>
          <w:szCs w:val="13"/>
        </w:rPr>
        <w:t> </w:t>
      </w:r>
    </w:p>
    <w:p w:rsidR="005B6449" w:rsidRDefault="005B6449" w:rsidP="0060529D">
      <w:pPr>
        <w:shd w:val="clear" w:color="auto" w:fill="FFFFFF"/>
        <w:textAlignment w:val="baseline"/>
        <w:rPr>
          <w:color w:val="777777"/>
          <w:sz w:val="13"/>
          <w:szCs w:val="13"/>
        </w:rPr>
      </w:pPr>
      <w:r>
        <w:rPr>
          <w:color w:val="777777"/>
          <w:sz w:val="13"/>
          <w:szCs w:val="13"/>
        </w:rPr>
        <w:t> </w:t>
      </w:r>
      <w:r>
        <w:rPr>
          <w:rStyle w:val="button-like-value"/>
          <w:color w:val="777777"/>
          <w:sz w:val="13"/>
          <w:szCs w:val="13"/>
          <w:bdr w:val="none" w:sz="0" w:space="0" w:color="auto" w:frame="1"/>
        </w:rPr>
        <w:t>2</w:t>
      </w:r>
    </w:p>
    <w:p w:rsidR="005B6449" w:rsidRDefault="005B6449" w:rsidP="0060529D">
      <w:pPr>
        <w:shd w:val="clear" w:color="auto" w:fill="FFFFFF"/>
        <w:textAlignment w:val="baseline"/>
        <w:rPr>
          <w:color w:val="777777"/>
          <w:sz w:val="13"/>
          <w:szCs w:val="13"/>
        </w:rPr>
      </w:pPr>
      <w:r>
        <w:rPr>
          <w:color w:val="777777"/>
          <w:sz w:val="13"/>
          <w:szCs w:val="13"/>
        </w:rPr>
        <w:t> 33621</w:t>
      </w:r>
    </w:p>
    <w:p w:rsidR="005B6449" w:rsidRDefault="005B6449" w:rsidP="0060529D">
      <w:pPr>
        <w:numPr>
          <w:ilvl w:val="0"/>
          <w:numId w:val="1"/>
        </w:numPr>
        <w:pBdr>
          <w:bottom w:val="single" w:sz="4" w:space="0" w:color="5DA6F9"/>
        </w:pBdr>
        <w:shd w:val="clear" w:color="auto" w:fill="FFFFFF"/>
        <w:spacing w:after="0" w:line="240" w:lineRule="auto"/>
        <w:ind w:left="0"/>
        <w:textAlignment w:val="baseline"/>
        <w:rPr>
          <w:b/>
          <w:bCs/>
          <w:color w:val="4A4A4A"/>
          <w:sz w:val="19"/>
          <w:szCs w:val="19"/>
        </w:rPr>
      </w:pPr>
      <w:r>
        <w:rPr>
          <w:b/>
          <w:bCs/>
          <w:color w:val="4A4A4A"/>
          <w:sz w:val="19"/>
          <w:szCs w:val="19"/>
        </w:rPr>
        <w:t>Минус</w:t>
      </w:r>
    </w:p>
    <w:p w:rsidR="005B6449" w:rsidRDefault="005B6449" w:rsidP="0060529D">
      <w:pPr>
        <w:pBdr>
          <w:bottom w:val="single" w:sz="4" w:space="0" w:color="E9E9E9"/>
        </w:pBdr>
        <w:shd w:val="clear" w:color="auto" w:fill="FFFFFF"/>
        <w:textAlignment w:val="baseline"/>
        <w:rPr>
          <w:b/>
          <w:bCs/>
          <w:color w:val="4A4A4A"/>
          <w:sz w:val="19"/>
          <w:szCs w:val="19"/>
        </w:rPr>
      </w:pPr>
      <w:r>
        <w:rPr>
          <w:b/>
          <w:bCs/>
          <w:color w:val="4A4A4A"/>
          <w:sz w:val="19"/>
          <w:szCs w:val="19"/>
        </w:rPr>
        <w:t> </w:t>
      </w:r>
    </w:p>
    <w:p w:rsidR="005B6449" w:rsidRDefault="005B6449" w:rsidP="0060529D">
      <w:pPr>
        <w:numPr>
          <w:ilvl w:val="0"/>
          <w:numId w:val="1"/>
        </w:numPr>
        <w:shd w:val="clear" w:color="auto" w:fill="FFFFFF"/>
        <w:spacing w:after="0" w:line="240" w:lineRule="auto"/>
        <w:ind w:left="125"/>
        <w:textAlignment w:val="baseline"/>
        <w:rPr>
          <w:color w:val="909090"/>
          <w:sz w:val="19"/>
          <w:szCs w:val="19"/>
        </w:rPr>
      </w:pPr>
      <w:r>
        <w:rPr>
          <w:color w:val="909090"/>
          <w:sz w:val="19"/>
          <w:szCs w:val="19"/>
        </w:rPr>
        <w:t>Плюсы</w:t>
      </w:r>
    </w:p>
    <w:p w:rsidR="005B6449" w:rsidRDefault="005B6449" w:rsidP="0060529D">
      <w:pPr>
        <w:shd w:val="clear" w:color="auto" w:fill="FFFFFF"/>
        <w:spacing w:line="155" w:lineRule="atLeast"/>
        <w:textAlignment w:val="baseline"/>
        <w:rPr>
          <w:color w:val="4A4A4A"/>
          <w:sz w:val="13"/>
          <w:szCs w:val="13"/>
        </w:rPr>
      </w:pPr>
      <w:r>
        <w:rPr>
          <w:color w:val="4A4A4A"/>
          <w:sz w:val="13"/>
          <w:szCs w:val="13"/>
          <w:bdr w:val="none" w:sz="0" w:space="0" w:color="auto" w:frame="1"/>
        </w:rPr>
        <w:t>Тональность</w:t>
      </w:r>
      <w:r>
        <w:rPr>
          <w:color w:val="4A4A4A"/>
          <w:sz w:val="13"/>
          <w:szCs w:val="13"/>
        </w:rPr>
        <w:t> </w:t>
      </w:r>
    </w:p>
    <w:p w:rsidR="005B6449" w:rsidRDefault="005B6449" w:rsidP="0060529D">
      <w:pPr>
        <w:shd w:val="clear" w:color="auto" w:fill="FFFFFF"/>
        <w:spacing w:line="192" w:lineRule="atLeast"/>
        <w:jc w:val="center"/>
        <w:textAlignment w:val="baseline"/>
        <w:rPr>
          <w:rFonts w:ascii="Arial" w:hAnsi="Arial" w:cs="Arial"/>
          <w:color w:val="4A4A4A"/>
          <w:sz w:val="13"/>
          <w:szCs w:val="13"/>
        </w:rPr>
      </w:pPr>
      <w:r>
        <w:rPr>
          <w:rFonts w:ascii="Arial" w:hAnsi="Arial" w:cs="Arial"/>
          <w:color w:val="4A4A4A"/>
          <w:sz w:val="13"/>
          <w:szCs w:val="13"/>
        </w:rPr>
        <w:t>−</w:t>
      </w:r>
    </w:p>
    <w:p w:rsidR="005B6449" w:rsidRDefault="005B6449" w:rsidP="0060529D">
      <w:pPr>
        <w:shd w:val="clear" w:color="auto" w:fill="FFFFFF"/>
        <w:spacing w:line="155" w:lineRule="atLeast"/>
        <w:jc w:val="center"/>
        <w:textAlignment w:val="baseline"/>
        <w:rPr>
          <w:color w:val="4A4A4A"/>
          <w:sz w:val="15"/>
          <w:szCs w:val="15"/>
        </w:rPr>
      </w:pPr>
      <w:r>
        <w:rPr>
          <w:color w:val="4A4A4A"/>
          <w:sz w:val="15"/>
          <w:szCs w:val="15"/>
        </w:rPr>
        <w:t>0.0</w:t>
      </w:r>
    </w:p>
    <w:p w:rsidR="005B6449" w:rsidRDefault="005B6449" w:rsidP="0060529D">
      <w:pPr>
        <w:shd w:val="clear" w:color="auto" w:fill="FFFFFF"/>
        <w:spacing w:line="192" w:lineRule="atLeast"/>
        <w:jc w:val="center"/>
        <w:textAlignment w:val="baseline"/>
        <w:rPr>
          <w:rFonts w:ascii="Arial" w:hAnsi="Arial" w:cs="Arial"/>
          <w:color w:val="4A4A4A"/>
          <w:sz w:val="13"/>
          <w:szCs w:val="13"/>
        </w:rPr>
      </w:pPr>
      <w:r>
        <w:rPr>
          <w:rFonts w:ascii="Arial" w:hAnsi="Arial" w:cs="Arial"/>
          <w:color w:val="4A4A4A"/>
          <w:sz w:val="13"/>
          <w:szCs w:val="13"/>
        </w:rPr>
        <w:t>+</w:t>
      </w:r>
    </w:p>
    <w:p w:rsidR="005B6449" w:rsidRDefault="005B6449" w:rsidP="0060529D">
      <w:pPr>
        <w:shd w:val="clear" w:color="auto" w:fill="FFFFFF"/>
        <w:spacing w:line="155" w:lineRule="atLeast"/>
        <w:textAlignment w:val="baseline"/>
        <w:rPr>
          <w:color w:val="4A4A4A"/>
          <w:sz w:val="13"/>
          <w:szCs w:val="13"/>
        </w:rPr>
      </w:pPr>
      <w:r>
        <w:rPr>
          <w:color w:val="4A4A4A"/>
          <w:sz w:val="13"/>
          <w:szCs w:val="13"/>
          <w:bdr w:val="none" w:sz="0" w:space="0" w:color="auto" w:frame="1"/>
        </w:rPr>
        <w:t>Темп</w:t>
      </w:r>
      <w:r>
        <w:rPr>
          <w:color w:val="4A4A4A"/>
          <w:sz w:val="13"/>
          <w:szCs w:val="13"/>
        </w:rPr>
        <w:t> </w:t>
      </w:r>
    </w:p>
    <w:p w:rsidR="005B6449" w:rsidRDefault="005B6449" w:rsidP="0060529D">
      <w:pPr>
        <w:shd w:val="clear" w:color="auto" w:fill="FFFFFF"/>
        <w:spacing w:line="192" w:lineRule="atLeast"/>
        <w:jc w:val="center"/>
        <w:textAlignment w:val="baseline"/>
        <w:rPr>
          <w:rFonts w:ascii="Arial" w:hAnsi="Arial" w:cs="Arial"/>
          <w:color w:val="4A4A4A"/>
          <w:sz w:val="13"/>
          <w:szCs w:val="13"/>
        </w:rPr>
      </w:pPr>
      <w:r>
        <w:rPr>
          <w:rFonts w:ascii="Arial" w:hAnsi="Arial" w:cs="Arial"/>
          <w:color w:val="4A4A4A"/>
          <w:sz w:val="13"/>
          <w:szCs w:val="13"/>
        </w:rPr>
        <w:t>−</w:t>
      </w:r>
    </w:p>
    <w:p w:rsidR="005B6449" w:rsidRDefault="005B6449" w:rsidP="0060529D">
      <w:pPr>
        <w:shd w:val="clear" w:color="auto" w:fill="FFFFFF"/>
        <w:spacing w:line="155" w:lineRule="atLeast"/>
        <w:jc w:val="center"/>
        <w:textAlignment w:val="baseline"/>
        <w:rPr>
          <w:color w:val="4A4A4A"/>
          <w:sz w:val="15"/>
          <w:szCs w:val="15"/>
        </w:rPr>
      </w:pPr>
      <w:r>
        <w:rPr>
          <w:color w:val="4A4A4A"/>
          <w:sz w:val="15"/>
          <w:szCs w:val="15"/>
        </w:rPr>
        <w:t>0.0</w:t>
      </w:r>
    </w:p>
    <w:p w:rsidR="005B6449" w:rsidRDefault="005B6449" w:rsidP="0060529D">
      <w:pPr>
        <w:shd w:val="clear" w:color="auto" w:fill="FFFFFF"/>
        <w:spacing w:line="192" w:lineRule="atLeast"/>
        <w:jc w:val="center"/>
        <w:textAlignment w:val="baseline"/>
        <w:rPr>
          <w:rFonts w:ascii="Arial" w:hAnsi="Arial" w:cs="Arial"/>
          <w:color w:val="4A4A4A"/>
          <w:sz w:val="13"/>
          <w:szCs w:val="13"/>
        </w:rPr>
      </w:pPr>
      <w:r>
        <w:rPr>
          <w:rFonts w:ascii="Arial" w:hAnsi="Arial" w:cs="Arial"/>
          <w:color w:val="4A4A4A"/>
          <w:sz w:val="13"/>
          <w:szCs w:val="13"/>
        </w:rPr>
        <w:t>+</w:t>
      </w:r>
    </w:p>
    <w:p w:rsidR="005B6449" w:rsidRDefault="005B6449" w:rsidP="0060529D">
      <w:pPr>
        <w:shd w:val="clear" w:color="auto" w:fill="FFFFFF"/>
        <w:spacing w:line="155" w:lineRule="atLeast"/>
        <w:textAlignment w:val="baseline"/>
        <w:rPr>
          <w:color w:val="4A4A4A"/>
          <w:sz w:val="13"/>
          <w:szCs w:val="13"/>
        </w:rPr>
      </w:pPr>
      <w:r>
        <w:rPr>
          <w:color w:val="4A4A4A"/>
          <w:sz w:val="13"/>
          <w:szCs w:val="13"/>
        </w:rPr>
        <w:t> </w:t>
      </w:r>
      <w:r>
        <w:rPr>
          <w:rStyle w:val="toogle-label"/>
          <w:color w:val="4A4A4A"/>
          <w:sz w:val="13"/>
          <w:szCs w:val="13"/>
          <w:bdr w:val="none" w:sz="0" w:space="0" w:color="auto" w:frame="1"/>
        </w:rPr>
        <w:t>Скорость (</w:t>
      </w:r>
      <w:proofErr w:type="spellStart"/>
      <w:r>
        <w:rPr>
          <w:rStyle w:val="toogle-label"/>
          <w:color w:val="4A4A4A"/>
          <w:sz w:val="13"/>
          <w:szCs w:val="13"/>
          <w:bdr w:val="none" w:sz="0" w:space="0" w:color="auto" w:frame="1"/>
        </w:rPr>
        <w:t>Resampling</w:t>
      </w:r>
      <w:proofErr w:type="spellEnd"/>
      <w:r>
        <w:rPr>
          <w:rStyle w:val="toogle-label"/>
          <w:color w:val="4A4A4A"/>
          <w:sz w:val="13"/>
          <w:szCs w:val="13"/>
          <w:bdr w:val="none" w:sz="0" w:space="0" w:color="auto" w:frame="1"/>
        </w:rPr>
        <w:t>)</w:t>
      </w:r>
    </w:p>
    <w:p w:rsidR="005B6449" w:rsidRDefault="005B6449" w:rsidP="0060529D">
      <w:pPr>
        <w:shd w:val="clear" w:color="auto" w:fill="FFFFFF"/>
        <w:spacing w:line="155" w:lineRule="atLeast"/>
        <w:textAlignment w:val="baseline"/>
        <w:rPr>
          <w:color w:val="4A4A4A"/>
          <w:sz w:val="13"/>
          <w:szCs w:val="13"/>
        </w:rPr>
      </w:pPr>
      <w:r>
        <w:rPr>
          <w:color w:val="4A4A4A"/>
          <w:sz w:val="13"/>
          <w:szCs w:val="13"/>
        </w:rPr>
        <w:lastRenderedPageBreak/>
        <w:t> </w:t>
      </w:r>
    </w:p>
    <w:p w:rsidR="005B6449" w:rsidRDefault="00C7147F" w:rsidP="0060529D">
      <w:pPr>
        <w:shd w:val="clear" w:color="auto" w:fill="FFFFFF"/>
        <w:spacing w:line="155" w:lineRule="atLeast"/>
        <w:textAlignment w:val="baseline"/>
        <w:rPr>
          <w:color w:val="4A4A4A"/>
          <w:sz w:val="13"/>
          <w:szCs w:val="13"/>
        </w:rPr>
      </w:pPr>
      <w:hyperlink r:id="rId8" w:history="1">
        <w:r w:rsidR="005B6449">
          <w:rPr>
            <w:rStyle w:val="a3"/>
            <w:color w:val="1F8ADC"/>
            <w:sz w:val="13"/>
            <w:szCs w:val="13"/>
            <w:bdr w:val="none" w:sz="0" w:space="0" w:color="auto" w:frame="1"/>
          </w:rPr>
          <w:t>Детские песни</w:t>
        </w:r>
      </w:hyperlink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535"/>
        <w:gridCol w:w="1636"/>
      </w:tblGrid>
      <w:tr w:rsidR="005B6449" w:rsidRPr="008F41F9" w:rsidTr="0060529D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B6449" w:rsidRPr="008F41F9" w:rsidRDefault="005B6449">
            <w:pPr>
              <w:spacing w:line="221" w:lineRule="atLeast"/>
              <w:rPr>
                <w:b/>
                <w:bCs/>
                <w:sz w:val="24"/>
                <w:szCs w:val="24"/>
              </w:rPr>
            </w:pPr>
            <w:r w:rsidRPr="008F41F9">
              <w:rPr>
                <w:b/>
                <w:bCs/>
              </w:rPr>
              <w:t>Тип: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449" w:rsidRPr="008F41F9" w:rsidRDefault="005B6449">
            <w:pPr>
              <w:spacing w:line="221" w:lineRule="atLeast"/>
              <w:rPr>
                <w:sz w:val="24"/>
                <w:szCs w:val="24"/>
              </w:rPr>
            </w:pPr>
            <w:proofErr w:type="spellStart"/>
            <w:r w:rsidRPr="008F41F9">
              <w:t>ориг</w:t>
            </w:r>
            <w:proofErr w:type="spellEnd"/>
          </w:p>
        </w:tc>
      </w:tr>
      <w:tr w:rsidR="005B6449" w:rsidRPr="008F41F9" w:rsidTr="0060529D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B6449" w:rsidRPr="008F41F9" w:rsidRDefault="005B6449">
            <w:pPr>
              <w:spacing w:line="221" w:lineRule="atLeast"/>
              <w:rPr>
                <w:b/>
                <w:bCs/>
                <w:sz w:val="24"/>
                <w:szCs w:val="24"/>
              </w:rPr>
            </w:pPr>
            <w:r w:rsidRPr="008F41F9">
              <w:rPr>
                <w:b/>
                <w:bCs/>
              </w:rPr>
              <w:t>Размер файла: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449" w:rsidRPr="008F41F9" w:rsidRDefault="005B6449">
            <w:pPr>
              <w:spacing w:line="221" w:lineRule="atLeast"/>
              <w:rPr>
                <w:sz w:val="24"/>
                <w:szCs w:val="24"/>
              </w:rPr>
            </w:pPr>
            <w:r w:rsidRPr="008F41F9">
              <w:t>2 Мб (256 кбит/с)</w:t>
            </w:r>
          </w:p>
        </w:tc>
      </w:tr>
      <w:tr w:rsidR="005B6449" w:rsidRPr="008F41F9" w:rsidTr="0060529D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B6449" w:rsidRPr="008F41F9" w:rsidRDefault="005B6449">
            <w:pPr>
              <w:spacing w:line="221" w:lineRule="atLeast"/>
              <w:rPr>
                <w:b/>
                <w:bCs/>
                <w:sz w:val="24"/>
                <w:szCs w:val="24"/>
              </w:rPr>
            </w:pPr>
            <w:r w:rsidRPr="008F41F9">
              <w:rPr>
                <w:b/>
                <w:bCs/>
              </w:rPr>
              <w:t>Загружено: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449" w:rsidRPr="008F41F9" w:rsidRDefault="005B6449">
            <w:pPr>
              <w:spacing w:line="221" w:lineRule="atLeast"/>
              <w:rPr>
                <w:sz w:val="24"/>
                <w:szCs w:val="24"/>
              </w:rPr>
            </w:pPr>
            <w:r w:rsidRPr="008F41F9">
              <w:rPr>
                <w:bdr w:val="none" w:sz="0" w:space="0" w:color="auto" w:frame="1"/>
              </w:rPr>
              <w:t>15.04.2013</w:t>
            </w:r>
          </w:p>
        </w:tc>
      </w:tr>
    </w:tbl>
    <w:p w:rsidR="005B6449" w:rsidRDefault="005B6449" w:rsidP="0060529D">
      <w:pPr>
        <w:shd w:val="clear" w:color="auto" w:fill="FFFFFF"/>
        <w:spacing w:line="240" w:lineRule="auto"/>
        <w:textAlignment w:val="baseline"/>
        <w:rPr>
          <w:ins w:id="0" w:author="Unknown"/>
          <w:b/>
          <w:bCs/>
          <w:color w:val="4A4A4A"/>
          <w:sz w:val="19"/>
          <w:szCs w:val="19"/>
        </w:rPr>
      </w:pPr>
      <w:ins w:id="1" w:author="Unknown">
        <w:r>
          <w:rPr>
            <w:b/>
            <w:bCs/>
            <w:color w:val="4A4A4A"/>
            <w:sz w:val="19"/>
            <w:szCs w:val="19"/>
          </w:rPr>
          <w:t>Текст песни «Осень наступила»</w:t>
        </w:r>
      </w:ins>
    </w:p>
    <w:p w:rsidR="005B6449" w:rsidRDefault="005B6449" w:rsidP="0060529D">
      <w:pPr>
        <w:shd w:val="clear" w:color="auto" w:fill="FFFFFF"/>
        <w:spacing w:line="155" w:lineRule="atLeast"/>
        <w:textAlignment w:val="baseline"/>
        <w:rPr>
          <w:ins w:id="2" w:author="Unknown"/>
          <w:color w:val="4A4A4A"/>
          <w:sz w:val="13"/>
          <w:szCs w:val="13"/>
        </w:rPr>
      </w:pPr>
      <w:ins w:id="3" w:author="Unknown">
        <w:r>
          <w:rPr>
            <w:color w:val="4A4A4A"/>
            <w:sz w:val="13"/>
            <w:szCs w:val="13"/>
          </w:rPr>
          <w:t>  </w:t>
        </w:r>
        <w:r>
          <w:rPr>
            <w:rStyle w:val="lyrics-tools-font-size-val"/>
            <w:color w:val="4A4A4A"/>
            <w:sz w:val="13"/>
            <w:szCs w:val="13"/>
            <w:bdr w:val="none" w:sz="0" w:space="0" w:color="auto" w:frame="1"/>
          </w:rPr>
          <w:t>100%</w:t>
        </w:r>
        <w:r>
          <w:rPr>
            <w:rStyle w:val="lyrics-tools-font-size"/>
            <w:color w:val="4A4A4A"/>
            <w:sz w:val="13"/>
            <w:szCs w:val="13"/>
            <w:bdr w:val="none" w:sz="0" w:space="0" w:color="auto" w:frame="1"/>
          </w:rPr>
          <w:t> 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4" w:author="Unknown"/>
          <w:rFonts w:ascii="Consolas" w:hAnsi="Consolas"/>
          <w:color w:val="505050"/>
          <w:sz w:val="13"/>
          <w:szCs w:val="13"/>
        </w:rPr>
      </w:pPr>
      <w:ins w:id="5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>«Осень  наступила»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6" w:author="Unknown"/>
          <w:rFonts w:ascii="Consolas" w:hAnsi="Consolas"/>
          <w:color w:val="505050"/>
          <w:sz w:val="13"/>
          <w:szCs w:val="13"/>
        </w:rPr>
      </w:pPr>
      <w:ins w:id="7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  <w:shd w:val="clear" w:color="auto" w:fill="EEFFEE"/>
          </w:rPr>
          <w:t xml:space="preserve">Осень, осень наступила,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8" w:author="Unknown"/>
          <w:rFonts w:ascii="Consolas" w:hAnsi="Consolas"/>
          <w:color w:val="505050"/>
          <w:sz w:val="13"/>
          <w:szCs w:val="13"/>
        </w:rPr>
      </w:pPr>
      <w:ins w:id="9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Листья осыпаются.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10" w:author="Unknown"/>
          <w:rFonts w:ascii="Consolas" w:hAnsi="Consolas"/>
          <w:color w:val="505050"/>
          <w:sz w:val="13"/>
          <w:szCs w:val="13"/>
        </w:rPr>
      </w:pPr>
      <w:ins w:id="11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Солнца </w:t>
        </w:r>
        <w:proofErr w:type="gramStart"/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>нет и потемнело</w:t>
        </w:r>
        <w:proofErr w:type="gramEnd"/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,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12" w:author="Unknown"/>
          <w:rFonts w:ascii="Consolas" w:hAnsi="Consolas"/>
          <w:color w:val="505050"/>
          <w:sz w:val="13"/>
          <w:szCs w:val="13"/>
        </w:rPr>
      </w:pPr>
      <w:ins w:id="13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Дождик начинается.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14" w:author="Unknown"/>
          <w:rFonts w:ascii="Consolas" w:hAnsi="Consolas"/>
          <w:color w:val="505050"/>
          <w:sz w:val="13"/>
          <w:szCs w:val="13"/>
        </w:rPr>
      </w:pPr>
      <w:ins w:id="15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Припев: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16" w:author="Unknown"/>
          <w:rFonts w:ascii="Consolas" w:hAnsi="Consolas"/>
          <w:color w:val="505050"/>
          <w:sz w:val="13"/>
          <w:szCs w:val="13"/>
        </w:rPr>
      </w:pPr>
      <w:ins w:id="17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Кап-кап на дорожки,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18" w:author="Unknown"/>
          <w:rFonts w:ascii="Consolas" w:hAnsi="Consolas"/>
          <w:color w:val="505050"/>
          <w:sz w:val="13"/>
          <w:szCs w:val="13"/>
        </w:rPr>
      </w:pPr>
      <w:ins w:id="19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Кап-кап на ладошки.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20" w:author="Unknown"/>
          <w:rFonts w:ascii="Consolas" w:hAnsi="Consolas"/>
          <w:color w:val="505050"/>
          <w:sz w:val="13"/>
          <w:szCs w:val="13"/>
        </w:rPr>
      </w:pPr>
      <w:ins w:id="21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Дождик землю поливай,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22" w:author="Unknown"/>
          <w:rFonts w:ascii="Consolas" w:hAnsi="Consolas"/>
          <w:color w:val="505050"/>
          <w:sz w:val="13"/>
          <w:szCs w:val="13"/>
        </w:rPr>
      </w:pPr>
      <w:ins w:id="23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С нами поиграй.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24" w:author="Unknown"/>
          <w:rFonts w:ascii="Consolas" w:hAnsi="Consolas"/>
          <w:color w:val="505050"/>
          <w:sz w:val="13"/>
          <w:szCs w:val="13"/>
        </w:rPr>
      </w:pPr>
      <w:ins w:id="25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Паучки, жучки и мошки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26" w:author="Unknown"/>
          <w:rFonts w:ascii="Consolas" w:hAnsi="Consolas"/>
          <w:color w:val="505050"/>
          <w:sz w:val="13"/>
          <w:szCs w:val="13"/>
        </w:rPr>
      </w:pPr>
      <w:ins w:id="27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Прячутся, скрываются,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28" w:author="Unknown"/>
          <w:rFonts w:ascii="Consolas" w:hAnsi="Consolas"/>
          <w:color w:val="505050"/>
          <w:sz w:val="13"/>
          <w:szCs w:val="13"/>
        </w:rPr>
      </w:pPr>
      <w:ins w:id="29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И в далекую дорогу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30" w:author="Unknown"/>
          <w:rFonts w:ascii="Consolas" w:hAnsi="Consolas"/>
          <w:color w:val="505050"/>
          <w:sz w:val="13"/>
          <w:szCs w:val="13"/>
        </w:rPr>
      </w:pPr>
      <w:ins w:id="31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Птички собираются.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32" w:author="Unknown"/>
          <w:rFonts w:ascii="Consolas" w:hAnsi="Consolas"/>
          <w:color w:val="505050"/>
          <w:sz w:val="13"/>
          <w:szCs w:val="13"/>
        </w:rPr>
      </w:pPr>
      <w:ins w:id="33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Припев.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34" w:author="Unknown"/>
          <w:rFonts w:ascii="Consolas" w:hAnsi="Consolas"/>
          <w:color w:val="505050"/>
          <w:sz w:val="13"/>
          <w:szCs w:val="13"/>
        </w:rPr>
      </w:pPr>
      <w:ins w:id="35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Кап-кап на дорожки,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36" w:author="Unknown"/>
          <w:rFonts w:ascii="Consolas" w:hAnsi="Consolas"/>
          <w:color w:val="505050"/>
          <w:sz w:val="13"/>
          <w:szCs w:val="13"/>
        </w:rPr>
      </w:pPr>
      <w:ins w:id="37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Кап-кап на ладошки.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38" w:author="Unknown"/>
          <w:rFonts w:ascii="Consolas" w:hAnsi="Consolas"/>
          <w:color w:val="505050"/>
          <w:sz w:val="13"/>
          <w:szCs w:val="13"/>
        </w:rPr>
      </w:pPr>
      <w:ins w:id="39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 xml:space="preserve">Дождик землю поливай, </w:t>
        </w:r>
      </w:ins>
    </w:p>
    <w:p w:rsidR="005B6449" w:rsidRDefault="005B6449" w:rsidP="0060529D">
      <w:pPr>
        <w:pStyle w:val="HTML"/>
        <w:shd w:val="clear" w:color="auto" w:fill="FFFFFF"/>
        <w:spacing w:line="283" w:lineRule="atLeast"/>
        <w:textAlignment w:val="baseline"/>
        <w:rPr>
          <w:ins w:id="40" w:author="Unknown"/>
          <w:rFonts w:ascii="Consolas" w:hAnsi="Consolas"/>
          <w:color w:val="505050"/>
          <w:sz w:val="13"/>
          <w:szCs w:val="13"/>
        </w:rPr>
      </w:pPr>
      <w:ins w:id="41" w:author="Unknown">
        <w:r>
          <w:rPr>
            <w:rFonts w:ascii="Consolas" w:hAnsi="Consolas"/>
            <w:color w:val="505050"/>
            <w:sz w:val="13"/>
            <w:szCs w:val="13"/>
            <w:bdr w:val="none" w:sz="0" w:space="0" w:color="auto" w:frame="1"/>
          </w:rPr>
          <w:t>С нами поиграй.</w:t>
        </w:r>
      </w:ins>
    </w:p>
    <w:p w:rsidR="005B6449" w:rsidRDefault="005B6449">
      <w:pPr>
        <w:rPr>
          <w:color w:val="000000"/>
          <w:sz w:val="27"/>
          <w:szCs w:val="27"/>
          <w:shd w:val="clear" w:color="auto" w:fill="FFFFFF"/>
        </w:rPr>
      </w:pPr>
    </w:p>
    <w:p w:rsidR="005B6449" w:rsidRDefault="005B6449">
      <w:pPr>
        <w:rPr>
          <w:color w:val="000000"/>
          <w:sz w:val="27"/>
          <w:szCs w:val="27"/>
          <w:shd w:val="clear" w:color="auto" w:fill="FFFFFF"/>
        </w:rPr>
      </w:pPr>
    </w:p>
    <w:p w:rsidR="005B6449" w:rsidRDefault="005B6449">
      <w:pPr>
        <w:rPr>
          <w:color w:val="000000"/>
          <w:sz w:val="27"/>
          <w:szCs w:val="27"/>
          <w:shd w:val="clear" w:color="auto" w:fill="FFFFFF"/>
        </w:rPr>
      </w:pPr>
    </w:p>
    <w:p w:rsidR="005B6449" w:rsidRPr="0060529D" w:rsidRDefault="005B6449" w:rsidP="0060529D">
      <w:pPr>
        <w:spacing w:after="0" w:line="240" w:lineRule="auto"/>
        <w:textAlignment w:val="baseline"/>
        <w:rPr>
          <w:b/>
          <w:bCs/>
          <w:color w:val="4A4A4A"/>
          <w:sz w:val="19"/>
          <w:szCs w:val="19"/>
        </w:rPr>
      </w:pPr>
      <w:r w:rsidRPr="0060529D">
        <w:rPr>
          <w:b/>
          <w:bCs/>
          <w:color w:val="4A4A4A"/>
          <w:sz w:val="19"/>
          <w:szCs w:val="19"/>
        </w:rPr>
        <w:t>Текст песни «</w:t>
      </w:r>
      <w:proofErr w:type="gramStart"/>
      <w:r w:rsidRPr="0060529D">
        <w:rPr>
          <w:b/>
          <w:bCs/>
          <w:color w:val="4A4A4A"/>
          <w:sz w:val="19"/>
          <w:szCs w:val="19"/>
        </w:rPr>
        <w:t>Осень-раскрасавица</w:t>
      </w:r>
      <w:proofErr w:type="gramEnd"/>
      <w:r w:rsidRPr="0060529D">
        <w:rPr>
          <w:b/>
          <w:bCs/>
          <w:color w:val="4A4A4A"/>
          <w:sz w:val="19"/>
          <w:szCs w:val="19"/>
        </w:rPr>
        <w:t>»</w:t>
      </w:r>
    </w:p>
    <w:p w:rsidR="005B6449" w:rsidRPr="0060529D" w:rsidRDefault="005B6449" w:rsidP="0060529D">
      <w:pPr>
        <w:spacing w:after="163" w:line="155" w:lineRule="atLeast"/>
        <w:textAlignment w:val="baseline"/>
        <w:rPr>
          <w:color w:val="4A4A4A"/>
          <w:sz w:val="13"/>
          <w:szCs w:val="13"/>
        </w:rPr>
      </w:pPr>
      <w:r w:rsidRPr="0060529D">
        <w:rPr>
          <w:color w:val="4A4A4A"/>
          <w:sz w:val="13"/>
          <w:szCs w:val="13"/>
        </w:rPr>
        <w:t>  </w:t>
      </w:r>
      <w:r w:rsidRPr="0060529D">
        <w:rPr>
          <w:color w:val="4A4A4A"/>
          <w:sz w:val="13"/>
        </w:rPr>
        <w:t>100% 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Светит солнце ласково, нежно улыбается.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 xml:space="preserve">Это в гости к нам пришла </w:t>
      </w:r>
      <w:proofErr w:type="gramStart"/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осень-раскрасавица</w:t>
      </w:r>
      <w:proofErr w:type="gramEnd"/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.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 xml:space="preserve">Яркая, зелёная, жёлтая и красная, 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 xml:space="preserve">Но всегда весёлая, и всегда прекрасная, 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 xml:space="preserve">Ветерком </w:t>
      </w:r>
      <w:proofErr w:type="gramStart"/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гонимая</w:t>
      </w:r>
      <w:proofErr w:type="gramEnd"/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 xml:space="preserve">, листьями шуршащая, 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Очень осень любим мы, и поём от счастья.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2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Всё раскрасила вокруг красками красивыми.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Собираются на юг стаи журавлиные.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  <w:shd w:val="clear" w:color="auto" w:fill="EEFFEE"/>
        </w:rPr>
        <w:t>Так уж им положено и судьбою велено.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Прилетайте к нам весной, с самой первой зеленью!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 xml:space="preserve">Пусть помашет вам рукой </w:t>
      </w:r>
      <w:proofErr w:type="gramStart"/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осень-раскрасавица</w:t>
      </w:r>
      <w:proofErr w:type="gramEnd"/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,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Рады будем мы весной снова повстречаться!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lastRenderedPageBreak/>
        <w:t>3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Никогда не унывай, не смотри с грустинкою.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 xml:space="preserve">Оглянись вокруг давай, насладись картинкою. 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Яркою, зелёною, жёлтою и красною,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Но всегда вёселою и всегда прекрасною.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До чего ж красивая осень настоящая!</w:t>
      </w:r>
    </w:p>
    <w:p w:rsidR="005B6449" w:rsidRPr="0060529D" w:rsidRDefault="005B6449" w:rsidP="00605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hAnsi="Consolas" w:cs="Courier New"/>
          <w:color w:val="505050"/>
          <w:sz w:val="13"/>
          <w:szCs w:val="13"/>
        </w:rPr>
      </w:pPr>
      <w:r w:rsidRPr="0060529D">
        <w:rPr>
          <w:rFonts w:ascii="Consolas" w:hAnsi="Consolas" w:cs="Courier New"/>
          <w:color w:val="505050"/>
          <w:sz w:val="13"/>
          <w:szCs w:val="13"/>
          <w:bdr w:val="none" w:sz="0" w:space="0" w:color="auto" w:frame="1"/>
        </w:rPr>
        <w:t>Мы с тобой счастливые и поём от счастья!</w:t>
      </w:r>
    </w:p>
    <w:p w:rsidR="005B6449" w:rsidRDefault="005B6449">
      <w:pPr>
        <w:rPr>
          <w:color w:val="000000"/>
          <w:sz w:val="27"/>
          <w:szCs w:val="27"/>
          <w:shd w:val="clear" w:color="auto" w:fill="FFFFFF"/>
        </w:rPr>
      </w:pPr>
    </w:p>
    <w:p w:rsidR="005B6449" w:rsidRDefault="005B6449">
      <w:pPr>
        <w:rPr>
          <w:color w:val="000000"/>
          <w:sz w:val="27"/>
          <w:szCs w:val="27"/>
          <w:shd w:val="clear" w:color="auto" w:fill="FFFFFF"/>
        </w:rPr>
      </w:pPr>
    </w:p>
    <w:p w:rsidR="005B6449" w:rsidRDefault="005B6449">
      <w:pPr>
        <w:rPr>
          <w:color w:val="000000"/>
          <w:sz w:val="27"/>
          <w:szCs w:val="27"/>
          <w:shd w:val="clear" w:color="auto" w:fill="FFFFFF"/>
        </w:rPr>
      </w:pPr>
    </w:p>
    <w:p w:rsidR="005B6449" w:rsidRDefault="005B6449">
      <w:r>
        <w:rPr>
          <w:color w:val="000000"/>
          <w:sz w:val="27"/>
          <w:szCs w:val="27"/>
          <w:shd w:val="clear" w:color="auto" w:fill="FFFFFF"/>
        </w:rPr>
        <w:t>Осень в Дагестане – славная пора.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Золотом пылают клены, тополя.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Мелкий, мелкий дождик часто моросит,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Ветер листья желтые носит и кружит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 </w:t>
      </w:r>
      <w:hyperlink r:id="rId9" w:history="1">
        <w:r>
          <w:rPr>
            <w:rStyle w:val="a3"/>
            <w:sz w:val="27"/>
            <w:szCs w:val="27"/>
            <w:shd w:val="clear" w:color="auto" w:fill="FFFFFF"/>
          </w:rPr>
          <w:t>утрам прохлада</w:t>
        </w:r>
      </w:hyperlink>
      <w:r>
        <w:rPr>
          <w:color w:val="000000"/>
          <w:sz w:val="27"/>
          <w:szCs w:val="27"/>
          <w:shd w:val="clear" w:color="auto" w:fill="FFFFFF"/>
        </w:rPr>
        <w:t>, в полдень – солнцепек,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Прогуляться можно в горы и в лесок.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Много всяких ягод зреет там и тут,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Мушмула, шиповник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барбарис, фундук.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на берег моря хочется пойти,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Чайка над водою белая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летит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Воздух чист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светил, дышится легко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Осень в Дагестане – бархатный сезон. </w:t>
      </w:r>
    </w:p>
    <w:p w:rsidR="005B6449" w:rsidRPr="00B569C5" w:rsidRDefault="005B6449" w:rsidP="00B569C5"/>
    <w:p w:rsidR="005B6449" w:rsidRDefault="005B6449" w:rsidP="00B569C5"/>
    <w:p w:rsidR="005B6449" w:rsidRPr="00B569C5" w:rsidRDefault="005B6449" w:rsidP="00B569C5">
      <w:pPr>
        <w:ind w:firstLine="708"/>
      </w:pPr>
      <w:r>
        <w:rPr>
          <w:rFonts w:ascii="Verdana" w:hAnsi="Verdana"/>
          <w:color w:val="666666"/>
          <w:sz w:val="11"/>
          <w:szCs w:val="11"/>
          <w:shd w:val="clear" w:color="auto" w:fill="FCFBD0"/>
        </w:rPr>
        <w:t> </w:t>
      </w:r>
      <w:r>
        <w:rPr>
          <w:rFonts w:ascii="Verdana" w:hAnsi="Verdana"/>
          <w:color w:val="666666"/>
          <w:sz w:val="11"/>
          <w:szCs w:val="11"/>
        </w:rPr>
        <w:br/>
      </w:r>
      <w:r>
        <w:rPr>
          <w:rFonts w:ascii="Verdana" w:hAnsi="Verdana"/>
          <w:color w:val="666666"/>
          <w:sz w:val="11"/>
          <w:szCs w:val="11"/>
          <w:shd w:val="clear" w:color="auto" w:fill="FCFBD0"/>
        </w:rPr>
        <w:t>Урок листопада</w:t>
      </w:r>
      <w:r>
        <w:rPr>
          <w:rFonts w:ascii="Verdana" w:hAnsi="Verdana"/>
          <w:color w:val="666666"/>
          <w:sz w:val="11"/>
          <w:szCs w:val="11"/>
        </w:rPr>
        <w:br/>
      </w:r>
      <w:r>
        <w:rPr>
          <w:rFonts w:ascii="Verdana" w:hAnsi="Verdana"/>
          <w:color w:val="666666"/>
          <w:sz w:val="11"/>
          <w:szCs w:val="11"/>
          <w:shd w:val="clear" w:color="auto" w:fill="FCFBD0"/>
        </w:rPr>
        <w:t>Валентин Берестов</w:t>
      </w:r>
      <w:r>
        <w:rPr>
          <w:rFonts w:ascii="Verdana" w:hAnsi="Verdana"/>
          <w:color w:val="666666"/>
          <w:sz w:val="11"/>
          <w:szCs w:val="11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"А дальше, ребята, урок листопада.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Поэтому в класс возвращаться не надо.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Звонок прозвенит, одевайтесь скорей</w:t>
      </w:r>
      <w:proofErr w:type="gramStart"/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И</w:t>
      </w:r>
      <w:proofErr w:type="gramEnd"/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 xml:space="preserve"> ждите меня возле школьных дверей!"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lastRenderedPageBreak/>
        <w:t>И парами, парами следом за нею,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За милой учительницей своею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Торжественно мы покидаем село.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А в лужи с лужаек листвы намело!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"Глядите! На ёлочках тёмных в подлеске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Кленовые звёзды горят, как подвески.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Нагнитесь за самым красивым листом</w:t>
      </w:r>
      <w:proofErr w:type="gramStart"/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В</w:t>
      </w:r>
      <w:proofErr w:type="gramEnd"/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 xml:space="preserve"> прожилках малиновых на золотом.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Запомните все, как земля засыпает,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А ветер листвою её засыпает".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А в роще кленовой светлей и светлей.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Всё новые листья слетают с ветвей.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Играем и носимся под листопадом</w:t>
      </w:r>
      <w:proofErr w:type="gramStart"/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С</w:t>
      </w:r>
      <w:proofErr w:type="gramEnd"/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 xml:space="preserve"> печальной, задумчивой женщиной рядом.</w:t>
      </w:r>
      <w:r w:rsidRPr="00856987">
        <w:rPr>
          <w:rFonts w:ascii="Verdana" w:hAnsi="Verdana"/>
          <w:color w:val="666666"/>
          <w:sz w:val="24"/>
          <w:szCs w:val="24"/>
        </w:rPr>
        <w:br/>
      </w:r>
      <w:r w:rsidRPr="00856987">
        <w:rPr>
          <w:rFonts w:ascii="Verdana" w:hAnsi="Verdana"/>
          <w:color w:val="666666"/>
          <w:sz w:val="24"/>
          <w:szCs w:val="24"/>
          <w:shd w:val="clear" w:color="auto" w:fill="FCFBD0"/>
        </w:rPr>
        <w:t>  </w:t>
      </w:r>
      <w:r w:rsidRPr="00856987">
        <w:rPr>
          <w:rFonts w:ascii="Verdana" w:hAnsi="Verdana"/>
          <w:color w:val="666666"/>
          <w:sz w:val="24"/>
          <w:szCs w:val="24"/>
        </w:rPr>
        <w:br/>
      </w:r>
    </w:p>
    <w:sectPr w:rsidR="005B6449" w:rsidRPr="00B569C5" w:rsidSect="00D34598">
      <w:pgSz w:w="11906" w:h="16838"/>
      <w:pgMar w:top="1134" w:right="170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785"/>
    <w:multiLevelType w:val="multilevel"/>
    <w:tmpl w:val="446E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9C5"/>
    <w:rsid w:val="001A70C6"/>
    <w:rsid w:val="001F3936"/>
    <w:rsid w:val="00264F9F"/>
    <w:rsid w:val="00275F0F"/>
    <w:rsid w:val="003167E6"/>
    <w:rsid w:val="00416922"/>
    <w:rsid w:val="00594724"/>
    <w:rsid w:val="005B6449"/>
    <w:rsid w:val="0060529D"/>
    <w:rsid w:val="007241E4"/>
    <w:rsid w:val="00772B9E"/>
    <w:rsid w:val="00856987"/>
    <w:rsid w:val="008F41F9"/>
    <w:rsid w:val="009D3543"/>
    <w:rsid w:val="00A96718"/>
    <w:rsid w:val="00B323AD"/>
    <w:rsid w:val="00B569C5"/>
    <w:rsid w:val="00C7147F"/>
    <w:rsid w:val="00CD3DAD"/>
    <w:rsid w:val="00D34598"/>
    <w:rsid w:val="00D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1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052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529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B569C5"/>
    <w:rPr>
      <w:rFonts w:cs="Times New Roman"/>
      <w:color w:val="0000FF"/>
      <w:u w:val="single"/>
    </w:rPr>
  </w:style>
  <w:style w:type="character" w:customStyle="1" w:styleId="minustrack-full-title">
    <w:name w:val="minustrack-full-title"/>
    <w:basedOn w:val="a0"/>
    <w:uiPriority w:val="99"/>
    <w:rsid w:val="0060529D"/>
    <w:rPr>
      <w:rFonts w:cs="Times New Roman"/>
    </w:rPr>
  </w:style>
  <w:style w:type="character" w:customStyle="1" w:styleId="hide-mob">
    <w:name w:val="hide-mob"/>
    <w:basedOn w:val="a0"/>
    <w:uiPriority w:val="99"/>
    <w:rsid w:val="0060529D"/>
    <w:rPr>
      <w:rFonts w:cs="Times New Roman"/>
    </w:rPr>
  </w:style>
  <w:style w:type="character" w:customStyle="1" w:styleId="player-time">
    <w:name w:val="player-time"/>
    <w:basedOn w:val="a0"/>
    <w:uiPriority w:val="99"/>
    <w:rsid w:val="0060529D"/>
    <w:rPr>
      <w:rFonts w:cs="Times New Roman"/>
    </w:rPr>
  </w:style>
  <w:style w:type="character" w:customStyle="1" w:styleId="player-duration">
    <w:name w:val="player-duration"/>
    <w:basedOn w:val="a0"/>
    <w:uiPriority w:val="99"/>
    <w:rsid w:val="0060529D"/>
    <w:rPr>
      <w:rFonts w:cs="Times New Roman"/>
    </w:rPr>
  </w:style>
  <w:style w:type="character" w:customStyle="1" w:styleId="button-like-value">
    <w:name w:val="button-like-value"/>
    <w:basedOn w:val="a0"/>
    <w:uiPriority w:val="99"/>
    <w:rsid w:val="0060529D"/>
    <w:rPr>
      <w:rFonts w:cs="Times New Roman"/>
    </w:rPr>
  </w:style>
  <w:style w:type="character" w:customStyle="1" w:styleId="toogle-label">
    <w:name w:val="toogle-label"/>
    <w:basedOn w:val="a0"/>
    <w:uiPriority w:val="99"/>
    <w:rsid w:val="0060529D"/>
    <w:rPr>
      <w:rFonts w:cs="Times New Roman"/>
    </w:rPr>
  </w:style>
  <w:style w:type="character" w:customStyle="1" w:styleId="minustrack-info-tag">
    <w:name w:val="minustrack-info-tag"/>
    <w:basedOn w:val="a0"/>
    <w:uiPriority w:val="99"/>
    <w:rsid w:val="0060529D"/>
    <w:rPr>
      <w:rFonts w:cs="Times New Roman"/>
    </w:rPr>
  </w:style>
  <w:style w:type="character" w:customStyle="1" w:styleId="lyrics-tools-font-size">
    <w:name w:val="lyrics-tools-font-size"/>
    <w:basedOn w:val="a0"/>
    <w:uiPriority w:val="99"/>
    <w:rsid w:val="0060529D"/>
    <w:rPr>
      <w:rFonts w:cs="Times New Roman"/>
    </w:rPr>
  </w:style>
  <w:style w:type="character" w:customStyle="1" w:styleId="lyrics-tools-font-size-val">
    <w:name w:val="lyrics-tools-font-size-val"/>
    <w:basedOn w:val="a0"/>
    <w:uiPriority w:val="99"/>
    <w:rsid w:val="0060529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605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0529D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0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5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7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748">
                  <w:marLeft w:val="0"/>
                  <w:marRight w:val="0"/>
                  <w:marTop w:val="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4758">
                      <w:marLeft w:val="4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4752">
                          <w:marLeft w:val="1863"/>
                          <w:marRight w:val="0"/>
                          <w:marTop w:val="2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4747">
                      <w:marLeft w:val="0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4776">
                      <w:marLeft w:val="0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3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4757">
                      <w:marLeft w:val="4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476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47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84768">
                          <w:marLeft w:val="-19"/>
                          <w:marRight w:val="1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4763">
                              <w:marLeft w:val="19"/>
                              <w:marRight w:val="0"/>
                              <w:marTop w:val="0"/>
                              <w:marBottom w:val="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84767">
                                  <w:marLeft w:val="67"/>
                                  <w:marRight w:val="0"/>
                                  <w:marTop w:val="0"/>
                                  <w:marBottom w:val="48"/>
                                  <w:divBdr>
                                    <w:top w:val="single" w:sz="4" w:space="0" w:color="CACACA"/>
                                    <w:left w:val="single" w:sz="4" w:space="0" w:color="CACACA"/>
                                    <w:bottom w:val="single" w:sz="4" w:space="0" w:color="CACACA"/>
                                    <w:right w:val="single" w:sz="4" w:space="0" w:color="CACACA"/>
                                  </w:divBdr>
                                </w:div>
                                <w:div w:id="1156384775">
                                  <w:marLeft w:val="86"/>
                                  <w:marRight w:val="77"/>
                                  <w:marTop w:val="0"/>
                                  <w:marBottom w:val="48"/>
                                  <w:divBdr>
                                    <w:top w:val="single" w:sz="4" w:space="0" w:color="CACACA"/>
                                    <w:left w:val="single" w:sz="4" w:space="0" w:color="CACACA"/>
                                    <w:bottom w:val="single" w:sz="4" w:space="0" w:color="CACACA"/>
                                    <w:right w:val="single" w:sz="4" w:space="0" w:color="CACACA"/>
                                  </w:divBdr>
                                </w:div>
                              </w:divsChild>
                            </w:div>
                            <w:div w:id="1156384772">
                              <w:marLeft w:val="19"/>
                              <w:marRight w:val="0"/>
                              <w:marTop w:val="0"/>
                              <w:marBottom w:val="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84759">
                                  <w:marLeft w:val="86"/>
                                  <w:marRight w:val="77"/>
                                  <w:marTop w:val="0"/>
                                  <w:marBottom w:val="48"/>
                                  <w:divBdr>
                                    <w:top w:val="single" w:sz="4" w:space="0" w:color="CACACA"/>
                                    <w:left w:val="single" w:sz="4" w:space="0" w:color="CACACA"/>
                                    <w:bottom w:val="single" w:sz="4" w:space="0" w:color="CACACA"/>
                                    <w:right w:val="single" w:sz="4" w:space="0" w:color="CACACA"/>
                                  </w:divBdr>
                                </w:div>
                                <w:div w:id="1156384771">
                                  <w:marLeft w:val="67"/>
                                  <w:marRight w:val="0"/>
                                  <w:marTop w:val="0"/>
                                  <w:marBottom w:val="48"/>
                                  <w:divBdr>
                                    <w:top w:val="single" w:sz="4" w:space="0" w:color="CACACA"/>
                                    <w:left w:val="single" w:sz="4" w:space="0" w:color="CACACA"/>
                                    <w:bottom w:val="single" w:sz="4" w:space="0" w:color="CACACA"/>
                                    <w:right w:val="single" w:sz="4" w:space="0" w:color="CACAC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3847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478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77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-minus.me/theme/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7.x-minus.me/dl/minus/154807?tkn5=5b7b5b0b3b7z419487z838848zrfhvjt&amp;trackname=%D0%94%D0%B5%D1%82%D1%81%D0%BA%D0%B8%D0%B5%20-%20%D0%9E%D1%81%D0%B5%D0%BD%D1%8C%20%D0%BD%D0%B0%D1%81%D1%82%D1%83%D0%BF%D0%B8%D0%BB%D0%B0%20(minus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x-minus.me/artist/%D0%B4%D0%B5%D1%82%D1%81%D0%BA%D0%B8%D0%B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bika.ru/adpopab/%D0%91%D0%B5%D0%B7%D0%BC%D1%8F%D1%82%D0%B5%D0%B6%D0%BD%D0%BE%D1%81%D1%82%D1%8C+%D0%B8+%D0%B6%D0%B8%D0%B7%D0%BD%D0%B5%D0%BB%D1%8E%D0%B1%D0%B8%D0%B5+%D0%B8%D0%BB%D0%B8+%D1%82%D1%80%D0%B5%D0%B2%D0%BE%D0%B3%D0%B0+%D0%B8+%D0%B0%D0%BF%D0%B0%D1%82%D0%B8%D1%8F+%D1%81+%D0%BA%D0%B0%D0%BA%D0%B8%D0%BC%D0%B8+%D1%8D%D0%BC%D0%BE%D1%86%D0%B8%D1%8F%D0%BC%D0%B8+%D0%B2%D1%8B+%D0%BF%D1%80%D0%BE%D1%81%D1%8B%D0%BF%D0%B0%D0%B5%D1%82%D0%B5%D1%81%D1%8C+%D0%BF%D0%BE+%D1%83%D1%82%D1%80%D0%B0%D0%BC%3Fb/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502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 самый</dc:creator>
  <cp:keywords/>
  <dc:description/>
  <cp:lastModifiedBy>он самый</cp:lastModifiedBy>
  <cp:revision>9</cp:revision>
  <dcterms:created xsi:type="dcterms:W3CDTF">2017-11-08T14:31:00Z</dcterms:created>
  <dcterms:modified xsi:type="dcterms:W3CDTF">2017-12-12T08:19:00Z</dcterms:modified>
</cp:coreProperties>
</file>